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462A7" w14:textId="77777777" w:rsidR="009416F9" w:rsidRDefault="00193629">
      <w:pPr>
        <w:pStyle w:val="Sansinterligne"/>
        <w:rPr>
          <w:lang w:val="en-US"/>
        </w:rPr>
      </w:pPr>
      <w:r>
        <w:rPr>
          <w:b/>
          <w:lang w:val="en-US"/>
        </w:rPr>
        <w:t xml:space="preserve">Title: </w:t>
      </w:r>
      <w:r>
        <w:rPr>
          <w:lang w:val="en-US"/>
        </w:rPr>
        <w:t>Development of a software based on an anthropomorphic image atlas for image quality optimization in 3D angiography mode</w:t>
      </w:r>
    </w:p>
    <w:p w14:paraId="07C96A67" w14:textId="77777777" w:rsidR="009416F9" w:rsidRDefault="009416F9">
      <w:pPr>
        <w:pStyle w:val="Sansinterligne"/>
        <w:rPr>
          <w:b/>
          <w:lang w:val="en-US"/>
        </w:rPr>
      </w:pPr>
    </w:p>
    <w:p w14:paraId="55039AB4" w14:textId="77777777" w:rsidR="009416F9" w:rsidRDefault="00193629">
      <w:pPr>
        <w:pStyle w:val="Sansinterligne"/>
        <w:rPr>
          <w:b/>
          <w:lang w:val="en-US"/>
        </w:rPr>
      </w:pPr>
      <w:r>
        <w:rPr>
          <w:b/>
          <w:lang w:val="en-US"/>
        </w:rPr>
        <w:t>Authors:</w:t>
      </w:r>
    </w:p>
    <w:p w14:paraId="0652C875" w14:textId="77777777" w:rsidR="009416F9" w:rsidRPr="00F94FC0" w:rsidRDefault="00193629">
      <w:pPr>
        <w:pStyle w:val="Sansinterligne"/>
        <w:ind w:firstLine="708"/>
      </w:pPr>
      <w:r w:rsidRPr="00F94FC0">
        <w:t xml:space="preserve">F. Gardavaud (1), M. Gautier (1), H. </w:t>
      </w:r>
      <w:proofErr w:type="gramStart"/>
      <w:r w:rsidRPr="00F94FC0">
        <w:t>Pasquier(</w:t>
      </w:r>
      <w:proofErr w:type="gramEnd"/>
      <w:r w:rsidRPr="00F94FC0">
        <w:t xml:space="preserve">2,3,4), F. </w:t>
      </w:r>
      <w:proofErr w:type="spellStart"/>
      <w:r w:rsidRPr="00F94FC0">
        <w:t>Boudghene</w:t>
      </w:r>
      <w:proofErr w:type="spellEnd"/>
      <w:r w:rsidRPr="00F94FC0">
        <w:t xml:space="preserve"> (1,5),</w:t>
      </w:r>
    </w:p>
    <w:p w14:paraId="30E0D48C" w14:textId="77777777" w:rsidR="009416F9" w:rsidRDefault="00193629">
      <w:pPr>
        <w:pStyle w:val="Sansinterligne"/>
        <w:ind w:left="1416"/>
        <w:rPr>
          <w:lang w:val="en-US"/>
        </w:rPr>
      </w:pPr>
      <w:r>
        <w:rPr>
          <w:lang w:val="en-US"/>
        </w:rPr>
        <w:t xml:space="preserve">1 </w:t>
      </w:r>
      <w:r>
        <w:rPr>
          <w:rFonts w:ascii="Lucida Sans Unicode" w:hAnsi="Lucida Sans Unicode" w:cs="Lucida Sans Unicode"/>
          <w:color w:val="000000"/>
          <w:sz w:val="18"/>
          <w:szCs w:val="18"/>
          <w:shd w:val="clear" w:color="auto" w:fill="FFFFFF"/>
          <w:lang w:val="en-US"/>
        </w:rPr>
        <w:t>Medical imaging department, HU Tenon, AP-HP, Paris, France</w:t>
      </w:r>
    </w:p>
    <w:p w14:paraId="3C46C07F" w14:textId="77777777" w:rsidR="009416F9" w:rsidRDefault="00193629">
      <w:pPr>
        <w:pStyle w:val="Sansinterligne"/>
        <w:ind w:left="1416"/>
        <w:rPr>
          <w:rFonts w:ascii="Lucida Sans Unicode" w:hAnsi="Lucida Sans Unicode" w:cs="Lucida Sans Unicode"/>
          <w:color w:val="000000"/>
          <w:sz w:val="18"/>
          <w:szCs w:val="18"/>
          <w:highlight w:val="white"/>
          <w:lang w:val="en-US"/>
        </w:rPr>
      </w:pPr>
      <w:r>
        <w:rPr>
          <w:lang w:val="en-US"/>
        </w:rPr>
        <w:t xml:space="preserve">2 </w:t>
      </w:r>
      <w:r>
        <w:rPr>
          <w:rFonts w:ascii="Lucida Sans Unicode" w:hAnsi="Lucida Sans Unicode" w:cs="Lucida Sans Unicode"/>
          <w:color w:val="000000"/>
          <w:sz w:val="18"/>
          <w:szCs w:val="18"/>
          <w:shd w:val="clear" w:color="auto" w:fill="FFFFFF"/>
          <w:lang w:val="en-US"/>
        </w:rPr>
        <w:t xml:space="preserve">Medical Imaging department, HU Henri </w:t>
      </w:r>
      <w:proofErr w:type="spellStart"/>
      <w:r>
        <w:rPr>
          <w:rFonts w:ascii="Lucida Sans Unicode" w:hAnsi="Lucida Sans Unicode" w:cs="Lucida Sans Unicode"/>
          <w:color w:val="000000"/>
          <w:sz w:val="18"/>
          <w:szCs w:val="18"/>
          <w:shd w:val="clear" w:color="auto" w:fill="FFFFFF"/>
          <w:lang w:val="en-US"/>
        </w:rPr>
        <w:t>Mondor</w:t>
      </w:r>
      <w:proofErr w:type="spellEnd"/>
      <w:r>
        <w:rPr>
          <w:rFonts w:ascii="Lucida Sans Unicode" w:hAnsi="Lucida Sans Unicode" w:cs="Lucida Sans Unicode"/>
          <w:color w:val="000000"/>
          <w:sz w:val="18"/>
          <w:szCs w:val="18"/>
          <w:shd w:val="clear" w:color="auto" w:fill="FFFFFF"/>
          <w:lang w:val="en-US"/>
        </w:rPr>
        <w:t xml:space="preserve">, AP-HP, </w:t>
      </w:r>
      <w:proofErr w:type="spellStart"/>
      <w:r>
        <w:rPr>
          <w:rFonts w:ascii="Lucida Sans Unicode" w:hAnsi="Lucida Sans Unicode" w:cs="Lucida Sans Unicode"/>
          <w:color w:val="000000"/>
          <w:sz w:val="18"/>
          <w:szCs w:val="18"/>
          <w:shd w:val="clear" w:color="auto" w:fill="FFFFFF"/>
          <w:lang w:val="en-US"/>
        </w:rPr>
        <w:t>Créteil</w:t>
      </w:r>
      <w:proofErr w:type="spellEnd"/>
      <w:r>
        <w:rPr>
          <w:rFonts w:ascii="Lucida Sans Unicode" w:hAnsi="Lucida Sans Unicode" w:cs="Lucida Sans Unicode"/>
          <w:color w:val="000000"/>
          <w:sz w:val="18"/>
          <w:szCs w:val="18"/>
          <w:shd w:val="clear" w:color="auto" w:fill="FFFFFF"/>
          <w:lang w:val="en-US"/>
        </w:rPr>
        <w:t>, France</w:t>
      </w:r>
    </w:p>
    <w:p w14:paraId="0153A67A" w14:textId="77777777" w:rsidR="009416F9" w:rsidRPr="00793A82" w:rsidRDefault="00193629">
      <w:pPr>
        <w:pStyle w:val="Sansinterligne"/>
        <w:ind w:left="1416"/>
        <w:rPr>
          <w:rFonts w:ascii="Lucida Sans Unicode" w:hAnsi="Lucida Sans Unicode" w:cs="Lucida Sans Unicode"/>
          <w:color w:val="000000"/>
          <w:sz w:val="18"/>
          <w:szCs w:val="18"/>
          <w:highlight w:val="white"/>
        </w:rPr>
      </w:pPr>
      <w:r w:rsidRPr="00793A82">
        <w:rPr>
          <w:rFonts w:ascii="Lucida Sans Unicode" w:hAnsi="Lucida Sans Unicode" w:cs="Lucida Sans Unicode"/>
          <w:color w:val="000000"/>
          <w:sz w:val="18"/>
          <w:szCs w:val="18"/>
          <w:shd w:val="clear" w:color="auto" w:fill="FFFFFF"/>
        </w:rPr>
        <w:t xml:space="preserve">3 </w:t>
      </w:r>
      <w:proofErr w:type="spellStart"/>
      <w:r w:rsidRPr="00793A82">
        <w:rPr>
          <w:rFonts w:ascii="Lucida Sans Unicode" w:hAnsi="Lucida Sans Unicode" w:cs="Lucida Sans Unicode"/>
          <w:color w:val="000000"/>
          <w:sz w:val="18"/>
          <w:szCs w:val="18"/>
          <w:shd w:val="clear" w:color="auto" w:fill="FFFFFF"/>
        </w:rPr>
        <w:t>Medicine</w:t>
      </w:r>
      <w:proofErr w:type="spellEnd"/>
      <w:r w:rsidRPr="00793A82">
        <w:rPr>
          <w:rFonts w:ascii="Lucida Sans Unicode" w:hAnsi="Lucida Sans Unicode" w:cs="Lucida Sans Unicode"/>
          <w:color w:val="000000"/>
          <w:sz w:val="18"/>
          <w:szCs w:val="18"/>
          <w:shd w:val="clear" w:color="auto" w:fill="FFFFFF"/>
        </w:rPr>
        <w:t xml:space="preserve"> </w:t>
      </w:r>
      <w:proofErr w:type="spellStart"/>
      <w:r w:rsidRPr="00793A82">
        <w:rPr>
          <w:rFonts w:ascii="Lucida Sans Unicode" w:hAnsi="Lucida Sans Unicode" w:cs="Lucida Sans Unicode"/>
          <w:color w:val="000000"/>
          <w:sz w:val="18"/>
          <w:szCs w:val="18"/>
          <w:shd w:val="clear" w:color="auto" w:fill="FFFFFF"/>
        </w:rPr>
        <w:t>University</w:t>
      </w:r>
      <w:proofErr w:type="spellEnd"/>
      <w:r w:rsidRPr="00793A82">
        <w:rPr>
          <w:rFonts w:ascii="Lucida Sans Unicode" w:hAnsi="Lucida Sans Unicode" w:cs="Lucida Sans Unicode"/>
          <w:color w:val="000000"/>
          <w:sz w:val="18"/>
          <w:szCs w:val="18"/>
          <w:shd w:val="clear" w:color="auto" w:fill="FFFFFF"/>
        </w:rPr>
        <w:t>, Université Paris Est Créteil, Créteil, France</w:t>
      </w:r>
    </w:p>
    <w:p w14:paraId="01263DBD" w14:textId="77777777" w:rsidR="009416F9" w:rsidRDefault="00193629">
      <w:pPr>
        <w:pStyle w:val="Sansinterligne"/>
        <w:ind w:left="1416"/>
        <w:rPr>
          <w:rFonts w:ascii="Lucida Sans Unicode" w:hAnsi="Lucida Sans Unicode" w:cs="Lucida Sans Unicode"/>
          <w:color w:val="000000"/>
          <w:sz w:val="18"/>
          <w:szCs w:val="18"/>
          <w:highlight w:val="white"/>
          <w:lang w:val="en-US"/>
        </w:rPr>
      </w:pPr>
      <w:r>
        <w:rPr>
          <w:rFonts w:ascii="Lucida Sans Unicode" w:hAnsi="Lucida Sans Unicode" w:cs="Lucida Sans Unicode"/>
          <w:color w:val="000000"/>
          <w:sz w:val="18"/>
          <w:szCs w:val="18"/>
          <w:shd w:val="clear" w:color="auto" w:fill="FFFFFF"/>
          <w:lang w:val="en-US"/>
        </w:rPr>
        <w:t xml:space="preserve">4 </w:t>
      </w:r>
      <w:r>
        <w:rPr>
          <w:rFonts w:ascii="Lucida Sans Unicode" w:eastAsiaTheme="minorHAnsi" w:hAnsi="Lucida Sans Unicode" w:cs="Lucida Sans Unicode"/>
          <w:color w:val="000000"/>
          <w:sz w:val="18"/>
          <w:szCs w:val="18"/>
          <w:shd w:val="clear" w:color="auto" w:fill="FFFFFF"/>
          <w:lang w:val="en-US" w:eastAsia="en-US"/>
        </w:rPr>
        <w:t>DoseWatch</w:t>
      </w:r>
      <w:r>
        <w:rPr>
          <w:rFonts w:ascii="Lucida Sans Unicode" w:hAnsi="Lucida Sans Unicode" w:cs="Lucida Sans Unicode"/>
          <w:color w:val="000000"/>
          <w:sz w:val="18"/>
          <w:szCs w:val="18"/>
          <w:shd w:val="clear" w:color="auto" w:fill="FFFFFF"/>
          <w:lang w:val="en-US"/>
        </w:rPr>
        <w:t xml:space="preserve">, </w:t>
      </w:r>
      <w:r>
        <w:rPr>
          <w:rFonts w:ascii="Lucida Sans Unicode" w:eastAsiaTheme="minorHAnsi" w:hAnsi="Lucida Sans Unicode" w:cs="Lucida Sans Unicode"/>
          <w:color w:val="000000"/>
          <w:sz w:val="18"/>
          <w:szCs w:val="18"/>
          <w:shd w:val="clear" w:color="auto" w:fill="FFFFFF"/>
          <w:lang w:val="en-US" w:eastAsia="en-US"/>
        </w:rPr>
        <w:t xml:space="preserve">GE Healthcare, </w:t>
      </w:r>
      <w:r>
        <w:rPr>
          <w:rFonts w:ascii="Lucida Sans Unicode" w:hAnsi="Lucida Sans Unicode" w:cs="Lucida Sans Unicode"/>
          <w:color w:val="000000"/>
          <w:sz w:val="18"/>
          <w:szCs w:val="18"/>
          <w:shd w:val="clear" w:color="auto" w:fill="FFFFFF"/>
          <w:lang w:val="en-US"/>
        </w:rPr>
        <w:t>Buc, France</w:t>
      </w:r>
    </w:p>
    <w:p w14:paraId="331B1D9B" w14:textId="77777777" w:rsidR="009416F9" w:rsidRDefault="00193629">
      <w:pPr>
        <w:pStyle w:val="Sansinterligne"/>
        <w:ind w:left="1416"/>
        <w:rPr>
          <w:rFonts w:ascii="Lucida Sans Unicode" w:eastAsiaTheme="minorHAnsi" w:hAnsi="Lucida Sans Unicode" w:cs="Lucida Sans Unicode"/>
          <w:color w:val="000000"/>
          <w:sz w:val="18"/>
          <w:szCs w:val="18"/>
          <w:highlight w:val="white"/>
          <w:lang w:val="en-US" w:eastAsia="en-US"/>
        </w:rPr>
      </w:pPr>
      <w:r>
        <w:rPr>
          <w:rFonts w:ascii="Lucida Sans Unicode" w:hAnsi="Lucida Sans Unicode" w:cs="Lucida Sans Unicode"/>
          <w:color w:val="000000"/>
          <w:sz w:val="18"/>
          <w:szCs w:val="18"/>
          <w:shd w:val="clear" w:color="auto" w:fill="FFFFFF"/>
          <w:lang w:val="en-US"/>
        </w:rPr>
        <w:t>5 UPMC university, Paris, France</w:t>
      </w:r>
    </w:p>
    <w:p w14:paraId="324B8D26" w14:textId="77777777" w:rsidR="009416F9" w:rsidRDefault="009416F9">
      <w:pPr>
        <w:pStyle w:val="Sansinterligne"/>
        <w:ind w:left="1416"/>
        <w:rPr>
          <w:rFonts w:ascii="Lucida Sans Unicode" w:hAnsi="Lucida Sans Unicode" w:cs="Lucida Sans Unicode"/>
          <w:color w:val="000000"/>
          <w:sz w:val="18"/>
          <w:szCs w:val="18"/>
          <w:shd w:val="clear" w:color="auto" w:fill="FFFFFF"/>
          <w:lang w:val="en-US"/>
        </w:rPr>
      </w:pPr>
    </w:p>
    <w:p w14:paraId="1772C116" w14:textId="77777777" w:rsidR="009416F9" w:rsidRDefault="009416F9">
      <w:pPr>
        <w:pStyle w:val="Sansinterligne"/>
        <w:ind w:left="1416"/>
        <w:rPr>
          <w:lang w:val="en-US"/>
        </w:rPr>
      </w:pPr>
    </w:p>
    <w:p w14:paraId="286635C2" w14:textId="77777777" w:rsidR="009416F9" w:rsidRDefault="009416F9">
      <w:pPr>
        <w:pStyle w:val="Sansinterligne"/>
        <w:ind w:left="1416"/>
        <w:rPr>
          <w:lang w:val="en-US"/>
        </w:rPr>
      </w:pPr>
    </w:p>
    <w:p w14:paraId="74291D9E" w14:textId="6644DB2E" w:rsidR="009416F9" w:rsidRPr="00793A82" w:rsidRDefault="00193629">
      <w:pPr>
        <w:pStyle w:val="Sansinterligne"/>
        <w:rPr>
          <w:lang w:val="en-US"/>
        </w:rPr>
      </w:pPr>
      <w:r>
        <w:rPr>
          <w:b/>
          <w:lang w:val="en-US"/>
        </w:rPr>
        <w:t xml:space="preserve">Introduction: </w:t>
      </w:r>
      <w:r>
        <w:rPr>
          <w:lang w:val="en-US"/>
        </w:rPr>
        <w:t xml:space="preserve">In order to improve patient dose management [1], </w:t>
      </w:r>
      <w:ins w:id="0" w:author="Francois Gardavaud" w:date="2017-03-29T18:13:00Z">
        <w:r w:rsidR="00046F71">
          <w:rPr>
            <w:lang w:val="en-US"/>
          </w:rPr>
          <w:t>a software</w:t>
        </w:r>
      </w:ins>
      <w:r>
        <w:rPr>
          <w:lang w:val="en-US"/>
        </w:rPr>
        <w:t xml:space="preserve"> was developed to enable </w:t>
      </w:r>
      <w:ins w:id="1" w:author="Francois Gardavaud" w:date="2017-03-29T11:39:00Z">
        <w:r w:rsidR="00793A82">
          <w:rPr>
            <w:lang w:val="en-US"/>
          </w:rPr>
          <w:t>the</w:t>
        </w:r>
      </w:ins>
      <w:r>
        <w:rPr>
          <w:lang w:val="en-US"/>
        </w:rPr>
        <w:t xml:space="preserve"> visualization of the effect of 3D angiography (3DA) protocol optimization on Image Quality (IQ) and radiation dose in interventional radiology.</w:t>
      </w:r>
    </w:p>
    <w:p w14:paraId="68621930" w14:textId="77777777" w:rsidR="009416F9" w:rsidRDefault="009416F9">
      <w:pPr>
        <w:pStyle w:val="Sansinterligne"/>
        <w:rPr>
          <w:b/>
          <w:lang w:val="en-US"/>
        </w:rPr>
      </w:pPr>
    </w:p>
    <w:p w14:paraId="166D467E" w14:textId="7D30CB7A" w:rsidR="009416F9" w:rsidRPr="008327C1" w:rsidRDefault="00193629">
      <w:pPr>
        <w:pStyle w:val="Sansinterligne"/>
        <w:rPr>
          <w:lang w:val="en-US"/>
        </w:rPr>
      </w:pPr>
      <w:r>
        <w:rPr>
          <w:b/>
          <w:lang w:val="en-US"/>
        </w:rPr>
        <w:t xml:space="preserve">Methods: </w:t>
      </w:r>
      <w:r>
        <w:rPr>
          <w:lang w:val="en-US"/>
        </w:rPr>
        <w:t xml:space="preserve">For the four most representative anatomic areas of our clinical practice (liver, pelvis, lung, spleen), five reference protocols were set-up in </w:t>
      </w:r>
      <w:ins w:id="2" w:author="Michaël Gautier" w:date="2017-03-27T05:18:00Z">
        <w:r>
          <w:rPr>
            <w:lang w:val="en-US"/>
          </w:rPr>
          <w:t>our</w:t>
        </w:r>
      </w:ins>
      <w:r>
        <w:rPr>
          <w:lang w:val="en-US"/>
        </w:rPr>
        <w:t xml:space="preserve"> interventional radiology system (</w:t>
      </w:r>
      <w:proofErr w:type="spellStart"/>
      <w:r>
        <w:rPr>
          <w:lang w:val="en-US"/>
        </w:rPr>
        <w:t>Innova</w:t>
      </w:r>
      <w:proofErr w:type="spellEnd"/>
      <w:r>
        <w:rPr>
          <w:lang w:val="en-US"/>
        </w:rPr>
        <w:t xml:space="preserve"> IGS 540, GE Healthcare, Buc, France) with different IQ/dose preferences from low dose to high Image Quality (IQ). These preferences were defined by adjusting the Automatic Dose Rate and Image Quality (ADRIQ) strategy, the detail level and the rotation speed for 3DA sequences. For these 20 protocols, 3D angiography images were acquired on an anthropomorphic phantom (PBU-60, Kyoto Kagaku). All acquired images were qualitatively validated by a senior radiologist. These images were implemented in a home-made software (</w:t>
      </w:r>
      <w:proofErr w:type="spellStart"/>
      <w:r>
        <w:rPr>
          <w:lang w:val="en-US"/>
        </w:rPr>
        <w:t>ProtoEnhanceIR</w:t>
      </w:r>
      <w:proofErr w:type="spellEnd"/>
      <w:r>
        <w:rPr>
          <w:lang w:val="en-US"/>
        </w:rPr>
        <w:t>) in order to optimize</w:t>
      </w:r>
      <w:ins w:id="3" w:author="Michaël Gautier" w:date="2017-03-27T05:46:00Z">
        <w:r>
          <w:rPr>
            <w:lang w:val="en-US"/>
          </w:rPr>
          <w:t xml:space="preserve"> </w:t>
        </w:r>
      </w:ins>
      <w:ins w:id="4" w:author="Francois Gardavaud" w:date="2017-03-29T11:43:00Z">
        <w:r w:rsidR="008327C1">
          <w:rPr>
            <w:lang w:val="en-US"/>
          </w:rPr>
          <w:t>p</w:t>
        </w:r>
      </w:ins>
      <w:r>
        <w:rPr>
          <w:lang w:val="en-US"/>
        </w:rPr>
        <w:t xml:space="preserve">rotocols by displaying the anthropomorphic images and associated Peak Skin Dose (PSD). The radiologist has the ability to select the most suitable protocols in regard with his own clinical practice. Then, the operator has the possibility </w:t>
      </w:r>
      <w:ins w:id="5" w:author="Francois Gardavaud" w:date="2017-03-29T11:44:00Z">
        <w:r w:rsidR="008327C1">
          <w:rPr>
            <w:lang w:val="en-US"/>
          </w:rPr>
          <w:t xml:space="preserve">to </w:t>
        </w:r>
      </w:ins>
      <w:r>
        <w:rPr>
          <w:lang w:val="en-US"/>
        </w:rPr>
        <w:t>import selected protocols in the system. The PSD delivered to the anthropomorphic phantom by our 3DA clinical routine protocol (</w:t>
      </w:r>
      <w:proofErr w:type="spellStart"/>
      <w:r>
        <w:rPr>
          <w:lang w:val="en-US"/>
        </w:rPr>
        <w:t>PSDRoutine</w:t>
      </w:r>
      <w:proofErr w:type="spellEnd"/>
      <w:r>
        <w:rPr>
          <w:lang w:val="en-US"/>
        </w:rPr>
        <w:t xml:space="preserve">) was compared to the PSD for the 3DA optimized protocol chosen by the senior radiologist in </w:t>
      </w:r>
      <w:proofErr w:type="spellStart"/>
      <w:r>
        <w:rPr>
          <w:lang w:val="en-US"/>
        </w:rPr>
        <w:t>ProtoEnhanceIR</w:t>
      </w:r>
      <w:proofErr w:type="spellEnd"/>
      <w:r>
        <w:rPr>
          <w:lang w:val="en-US"/>
        </w:rPr>
        <w:t xml:space="preserve"> (</w:t>
      </w:r>
      <w:proofErr w:type="spellStart"/>
      <w:r>
        <w:rPr>
          <w:lang w:val="en-US"/>
        </w:rPr>
        <w:t>PSDProtoEnhanceIR</w:t>
      </w:r>
      <w:proofErr w:type="spellEnd"/>
      <w:r>
        <w:rPr>
          <w:lang w:val="en-US"/>
        </w:rPr>
        <w:t>).</w:t>
      </w:r>
    </w:p>
    <w:p w14:paraId="79361381" w14:textId="77777777" w:rsidR="009416F9" w:rsidRDefault="009416F9">
      <w:pPr>
        <w:pStyle w:val="Sansinterligne"/>
        <w:rPr>
          <w:b/>
          <w:lang w:val="en-US"/>
        </w:rPr>
      </w:pPr>
    </w:p>
    <w:p w14:paraId="2A9743DC" w14:textId="666C09F4" w:rsidR="009416F9" w:rsidRPr="008327C1" w:rsidRDefault="00193629">
      <w:pPr>
        <w:pStyle w:val="Sansinterligne"/>
        <w:rPr>
          <w:lang w:val="en-US"/>
        </w:rPr>
      </w:pPr>
      <w:r>
        <w:rPr>
          <w:b/>
          <w:lang w:val="en-US"/>
        </w:rPr>
        <w:t xml:space="preserve">Results: </w:t>
      </w:r>
      <w:r>
        <w:rPr>
          <w:lang w:val="en-US"/>
        </w:rPr>
        <w:t xml:space="preserve">Compared to our 3DA clinical routine protocol, the chosen 3DA optimized protocol proposed by </w:t>
      </w:r>
      <w:proofErr w:type="spellStart"/>
      <w:r>
        <w:rPr>
          <w:lang w:val="en-US"/>
        </w:rPr>
        <w:t>ProtoEnhanceIR</w:t>
      </w:r>
      <w:proofErr w:type="spellEnd"/>
      <w:r>
        <w:rPr>
          <w:lang w:val="en-US"/>
        </w:rPr>
        <w:t xml:space="preserve"> allowed an average dose reduction of 69% </w:t>
      </w:r>
      <w:ins w:id="6" w:author="Michaël Gautier" w:date="2017-03-27T05:28:00Z">
        <w:r>
          <w:rPr>
            <w:lang w:val="en-US"/>
          </w:rPr>
          <w:t xml:space="preserve">while keeping </w:t>
        </w:r>
      </w:ins>
      <w:r>
        <w:rPr>
          <w:lang w:val="en-US"/>
        </w:rPr>
        <w:t xml:space="preserve">clinical IQ (for lung, liver, pelvis and spleen </w:t>
      </w:r>
      <w:proofErr w:type="spellStart"/>
      <w:r>
        <w:rPr>
          <w:lang w:val="en-US"/>
        </w:rPr>
        <w:t>PSDProtoEnhanceIR</w:t>
      </w:r>
      <w:proofErr w:type="spellEnd"/>
      <w:r>
        <w:rPr>
          <w:lang w:val="en-US"/>
        </w:rPr>
        <w:t xml:space="preserve"> was 0.98±0.09; 2.95±0.43; 3.07±0.27; 3.11±0.34 </w:t>
      </w:r>
      <w:proofErr w:type="spellStart"/>
      <w:r>
        <w:rPr>
          <w:lang w:val="en-US"/>
        </w:rPr>
        <w:t>mGy</w:t>
      </w:r>
      <w:proofErr w:type="spellEnd"/>
      <w:r>
        <w:rPr>
          <w:lang w:val="en-US"/>
        </w:rPr>
        <w:t xml:space="preserve"> while </w:t>
      </w:r>
      <w:proofErr w:type="spellStart"/>
      <w:r>
        <w:rPr>
          <w:lang w:val="en-US"/>
        </w:rPr>
        <w:t>PSDRoutine</w:t>
      </w:r>
      <w:proofErr w:type="spellEnd"/>
      <w:r>
        <w:rPr>
          <w:lang w:val="en-US"/>
        </w:rPr>
        <w:t xml:space="preserve"> was 2.79±0.12; 10.02±0.89; 10.94±1.31; 11.20±0.58 </w:t>
      </w:r>
      <w:proofErr w:type="spellStart"/>
      <w:r>
        <w:rPr>
          <w:lang w:val="en-US"/>
        </w:rPr>
        <w:t>mGy</w:t>
      </w:r>
      <w:proofErr w:type="spellEnd"/>
      <w:r>
        <w:rPr>
          <w:lang w:val="en-US"/>
        </w:rPr>
        <w:t xml:space="preserve"> respectively).</w:t>
      </w:r>
    </w:p>
    <w:p w14:paraId="08131C7A" w14:textId="77777777" w:rsidR="009416F9" w:rsidRDefault="009416F9">
      <w:pPr>
        <w:pStyle w:val="Sansinterligne"/>
        <w:rPr>
          <w:b/>
          <w:lang w:val="en-US"/>
        </w:rPr>
      </w:pPr>
    </w:p>
    <w:p w14:paraId="603827B8" w14:textId="28CDC89B" w:rsidR="009416F9" w:rsidRDefault="00193629">
      <w:pPr>
        <w:pStyle w:val="Sansinterligne"/>
        <w:rPr>
          <w:lang w:val="en-US"/>
        </w:rPr>
      </w:pPr>
      <w:r>
        <w:rPr>
          <w:b/>
          <w:lang w:val="en-US"/>
        </w:rPr>
        <w:t xml:space="preserve">Conclusions: </w:t>
      </w:r>
      <w:r>
        <w:rPr>
          <w:lang w:val="en-US"/>
        </w:rPr>
        <w:t xml:space="preserve">The proposed software allows improvement of the IQ/dose balance of IR protocols according to radiologists’ preferences. From our clinical experience, </w:t>
      </w:r>
      <w:proofErr w:type="spellStart"/>
      <w:r>
        <w:rPr>
          <w:lang w:val="en-US"/>
        </w:rPr>
        <w:t>ProtoEnhanceIR</w:t>
      </w:r>
      <w:proofErr w:type="spellEnd"/>
      <w:r>
        <w:rPr>
          <w:lang w:val="en-US"/>
        </w:rPr>
        <w:t xml:space="preserve"> offers significant dose reduction opportunities while maintaining</w:t>
      </w:r>
      <w:ins w:id="7" w:author="Michaël Gautier" w:date="2017-03-27T05:23:00Z">
        <w:r>
          <w:rPr>
            <w:lang w:val="en-US"/>
          </w:rPr>
          <w:t xml:space="preserve"> </w:t>
        </w:r>
      </w:ins>
      <w:bookmarkStart w:id="8" w:name="_GoBack"/>
      <w:bookmarkEnd w:id="8"/>
      <w:ins w:id="9" w:author="Francois Gardavaud" w:date="2017-03-29T11:45:00Z">
        <w:r w:rsidR="008327C1">
          <w:rPr>
            <w:lang w:val="en-US"/>
          </w:rPr>
          <w:t>validated</w:t>
        </w:r>
      </w:ins>
      <w:r>
        <w:rPr>
          <w:lang w:val="en-US"/>
        </w:rPr>
        <w:t xml:space="preserve"> clinical IQ.</w:t>
      </w:r>
    </w:p>
    <w:p w14:paraId="6558AEE9" w14:textId="77777777" w:rsidR="009416F9" w:rsidRDefault="009416F9">
      <w:pPr>
        <w:pStyle w:val="Sansinterligne"/>
        <w:rPr>
          <w:b/>
          <w:lang w:val="en-US"/>
        </w:rPr>
      </w:pPr>
    </w:p>
    <w:p w14:paraId="163AFE28" w14:textId="77777777" w:rsidR="009416F9" w:rsidRPr="008327C1" w:rsidRDefault="00193629">
      <w:pPr>
        <w:pStyle w:val="Sansinterligne"/>
        <w:rPr>
          <w:b/>
        </w:rPr>
      </w:pPr>
      <w:proofErr w:type="spellStart"/>
      <w:proofErr w:type="gramStart"/>
      <w:r w:rsidRPr="008327C1">
        <w:rPr>
          <w:b/>
        </w:rPr>
        <w:t>References</w:t>
      </w:r>
      <w:proofErr w:type="spellEnd"/>
      <w:r w:rsidRPr="008327C1">
        <w:rPr>
          <w:b/>
        </w:rPr>
        <w:t>:</w:t>
      </w:r>
      <w:proofErr w:type="gramEnd"/>
    </w:p>
    <w:p w14:paraId="3ED45A1C" w14:textId="05421722" w:rsidR="009416F9" w:rsidRDefault="00193629">
      <w:pPr>
        <w:pStyle w:val="Sansinterligne"/>
        <w:rPr>
          <w:color w:val="002060"/>
          <w:sz w:val="24"/>
          <w:szCs w:val="24"/>
          <w:lang w:val="en-US"/>
        </w:rPr>
      </w:pPr>
      <w:r w:rsidRPr="008327C1">
        <w:tab/>
        <w:t xml:space="preserve">[1] Gabriel </w:t>
      </w:r>
      <w:proofErr w:type="spellStart"/>
      <w:r w:rsidRPr="008327C1">
        <w:t>Bartal</w:t>
      </w:r>
      <w:proofErr w:type="spellEnd"/>
      <w:r w:rsidRPr="008327C1">
        <w:t xml:space="preserve"> et al. </w:t>
      </w:r>
      <w:r>
        <w:rPr>
          <w:lang w:val="en-US"/>
        </w:rPr>
        <w:t xml:space="preserve">Management of Patient and Staff Radiation Dose in Interventional Radiology: Current Concepts. </w:t>
      </w:r>
      <w:proofErr w:type="spellStart"/>
      <w:r>
        <w:rPr>
          <w:lang w:val="en-US"/>
        </w:rPr>
        <w:t>Cardiovasc</w:t>
      </w:r>
      <w:proofErr w:type="spellEnd"/>
      <w:r>
        <w:rPr>
          <w:lang w:val="en-US"/>
        </w:rPr>
        <w:t xml:space="preserve"> </w:t>
      </w:r>
      <w:proofErr w:type="spellStart"/>
      <w:r>
        <w:rPr>
          <w:lang w:val="en-US"/>
        </w:rPr>
        <w:t>Intervent</w:t>
      </w:r>
      <w:proofErr w:type="spellEnd"/>
      <w:r>
        <w:rPr>
          <w:lang w:val="en-US"/>
        </w:rPr>
        <w:t xml:space="preserve"> </w:t>
      </w:r>
      <w:proofErr w:type="spellStart"/>
      <w:r>
        <w:rPr>
          <w:lang w:val="en-US"/>
        </w:rPr>
        <w:t>Radiol</w:t>
      </w:r>
      <w:proofErr w:type="spellEnd"/>
      <w:r>
        <w:rPr>
          <w:lang w:val="en-US"/>
        </w:rPr>
        <w:t xml:space="preserve"> (2014) 37:289-298</w:t>
      </w:r>
    </w:p>
    <w:p w14:paraId="7391AAC0" w14:textId="77777777" w:rsidR="009416F9" w:rsidRDefault="009416F9">
      <w:pPr>
        <w:spacing w:after="0" w:line="240" w:lineRule="auto"/>
        <w:rPr>
          <w:rFonts w:ascii="Times New Roman" w:eastAsia="Times New Roman" w:hAnsi="Times New Roman" w:cs="Times New Roman"/>
          <w:sz w:val="24"/>
          <w:szCs w:val="24"/>
          <w:lang w:val="en-US"/>
        </w:rPr>
      </w:pPr>
    </w:p>
    <w:p w14:paraId="36508C00" w14:textId="77777777" w:rsidR="009416F9" w:rsidRDefault="009416F9">
      <w:pPr>
        <w:spacing w:after="0" w:line="240" w:lineRule="auto"/>
        <w:rPr>
          <w:rFonts w:ascii="Times New Roman" w:eastAsia="Times New Roman" w:hAnsi="Times New Roman" w:cs="Times New Roman"/>
          <w:sz w:val="24"/>
          <w:szCs w:val="24"/>
          <w:lang w:val="en-US"/>
        </w:rPr>
      </w:pPr>
    </w:p>
    <w:p w14:paraId="4B17A667" w14:textId="77777777" w:rsidR="009416F9" w:rsidRDefault="009416F9">
      <w:pPr>
        <w:spacing w:after="0" w:line="240" w:lineRule="auto"/>
        <w:rPr>
          <w:rFonts w:ascii="Times New Roman" w:eastAsia="Times New Roman" w:hAnsi="Times New Roman" w:cs="Times New Roman"/>
          <w:sz w:val="24"/>
          <w:szCs w:val="24"/>
          <w:lang w:val="en-US"/>
        </w:rPr>
      </w:pPr>
    </w:p>
    <w:p w14:paraId="6557A56B" w14:textId="77777777" w:rsidR="009416F9" w:rsidRDefault="009416F9">
      <w:pPr>
        <w:spacing w:after="0" w:line="240" w:lineRule="auto"/>
        <w:rPr>
          <w:rFonts w:ascii="Times New Roman" w:eastAsia="Times New Roman" w:hAnsi="Times New Roman" w:cs="Times New Roman"/>
          <w:sz w:val="24"/>
          <w:szCs w:val="24"/>
          <w:lang w:val="en-US"/>
        </w:rPr>
      </w:pPr>
    </w:p>
    <w:p w14:paraId="6E71D834" w14:textId="77777777" w:rsidR="009416F9" w:rsidRDefault="009416F9">
      <w:pPr>
        <w:spacing w:after="0" w:line="240" w:lineRule="auto"/>
        <w:rPr>
          <w:rFonts w:ascii="Times New Roman" w:eastAsia="Times New Roman" w:hAnsi="Times New Roman" w:cs="Times New Roman"/>
          <w:sz w:val="24"/>
          <w:szCs w:val="24"/>
          <w:lang w:val="en-US"/>
        </w:rPr>
      </w:pPr>
    </w:p>
    <w:p w14:paraId="20803708" w14:textId="77777777" w:rsidR="009416F9" w:rsidRDefault="009416F9">
      <w:pPr>
        <w:spacing w:after="0" w:line="240" w:lineRule="auto"/>
        <w:rPr>
          <w:rFonts w:ascii="Times New Roman" w:eastAsia="Times New Roman" w:hAnsi="Times New Roman" w:cs="Times New Roman"/>
          <w:sz w:val="24"/>
          <w:szCs w:val="24"/>
          <w:lang w:val="en-US"/>
        </w:rPr>
      </w:pPr>
    </w:p>
    <w:p w14:paraId="71CBF65C" w14:textId="77777777" w:rsidR="009416F9" w:rsidRDefault="009416F9"/>
    <w:sectPr w:rsidR="009416F9">
      <w:pgSz w:w="11906" w:h="16838"/>
      <w:pgMar w:top="1417" w:right="1417" w:bottom="1417"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iberation Sans">
    <w:altName w:val="Arial"/>
    <w:charset w:val="01"/>
    <w:family w:val="swiss"/>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Franklin Gothic Book">
    <w:panose1 w:val="020B0503020102020204"/>
    <w:charset w:val="00"/>
    <w:family w:val="auto"/>
    <w:pitch w:val="variable"/>
    <w:sig w:usb0="00000287" w:usb1="00000000" w:usb2="00000000" w:usb3="00000000" w:csb0="0000009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F9"/>
    <w:rsid w:val="00046F71"/>
    <w:rsid w:val="00193629"/>
    <w:rsid w:val="003328C7"/>
    <w:rsid w:val="005C16E7"/>
    <w:rsid w:val="00793A82"/>
    <w:rsid w:val="008327C1"/>
    <w:rsid w:val="009416F9"/>
    <w:rsid w:val="00F94FC0"/>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7BD872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EE7E6E"/>
    <w:rPr>
      <w:b/>
      <w:bCs/>
    </w:rPr>
  </w:style>
  <w:style w:type="character" w:customStyle="1" w:styleId="CorpsdetexteCar">
    <w:name w:val="Corps de texte Car"/>
    <w:basedOn w:val="Policepardfaut"/>
    <w:link w:val="Corpsdetexte"/>
    <w:qFormat/>
    <w:rsid w:val="003E044E"/>
    <w:rPr>
      <w:rFonts w:ascii="Times New Roman" w:eastAsia="Times New Roman" w:hAnsi="Times New Roman" w:cs="Times New Roman"/>
      <w:sz w:val="20"/>
      <w:szCs w:val="20"/>
      <w:lang w:val="en-US"/>
    </w:rPr>
  </w:style>
  <w:style w:type="paragraph" w:styleId="Titre">
    <w:name w:val="Title"/>
    <w:basedOn w:val="Normal"/>
    <w:next w:val="Corpsdetexte"/>
    <w:qFormat/>
    <w:pPr>
      <w:keepNext/>
      <w:spacing w:before="240" w:after="120"/>
    </w:pPr>
    <w:rPr>
      <w:rFonts w:ascii="Liberation Sans" w:eastAsia="WenQuanYi Micro Hei" w:hAnsi="Liberation Sans" w:cs="Lohit Devanagari"/>
      <w:sz w:val="28"/>
      <w:szCs w:val="28"/>
    </w:rPr>
  </w:style>
  <w:style w:type="paragraph" w:styleId="Corpsdetexte">
    <w:name w:val="Body Text"/>
    <w:basedOn w:val="Normal"/>
    <w:link w:val="CorpsdetexteCar"/>
    <w:rsid w:val="003E044E"/>
    <w:pPr>
      <w:spacing w:after="0" w:line="240" w:lineRule="auto"/>
      <w:jc w:val="both"/>
    </w:pPr>
    <w:rPr>
      <w:rFonts w:ascii="Times New Roman" w:eastAsia="Times New Roman" w:hAnsi="Times New Roman" w:cs="Times New Roman"/>
      <w:sz w:val="20"/>
      <w:szCs w:val="20"/>
      <w:lang w:val="en-US"/>
    </w:rPr>
  </w:style>
  <w:style w:type="paragraph" w:styleId="Liste">
    <w:name w:val="List"/>
    <w:basedOn w:val="Corpsdetexte"/>
    <w:rPr>
      <w:rFonts w:ascii="Franklin Gothic Book" w:hAnsi="Franklin Gothic Book" w:cs="Lohit Devanagari"/>
    </w:rPr>
  </w:style>
  <w:style w:type="paragraph" w:styleId="Lgende">
    <w:name w:val="caption"/>
    <w:basedOn w:val="Normal"/>
    <w:qFormat/>
    <w:pPr>
      <w:suppressLineNumbers/>
      <w:spacing w:before="120" w:after="120"/>
    </w:pPr>
    <w:rPr>
      <w:rFonts w:ascii="Franklin Gothic Book" w:hAnsi="Franklin Gothic Book" w:cs="Lohit Devanagari"/>
      <w:i/>
      <w:iCs/>
      <w:sz w:val="24"/>
      <w:szCs w:val="24"/>
    </w:rPr>
  </w:style>
  <w:style w:type="paragraph" w:customStyle="1" w:styleId="Index">
    <w:name w:val="Index"/>
    <w:basedOn w:val="Normal"/>
    <w:qFormat/>
    <w:pPr>
      <w:suppressLineNumbers/>
    </w:pPr>
    <w:rPr>
      <w:rFonts w:ascii="Franklin Gothic Book" w:hAnsi="Franklin Gothic Book" w:cs="Lohit Devanagari"/>
    </w:rPr>
  </w:style>
  <w:style w:type="paragraph" w:styleId="Normalweb">
    <w:name w:val="Normal (Web)"/>
    <w:basedOn w:val="Normal"/>
    <w:uiPriority w:val="99"/>
    <w:semiHidden/>
    <w:unhideWhenUsed/>
    <w:qFormat/>
    <w:rsid w:val="00EE7E6E"/>
    <w:pPr>
      <w:spacing w:beforeAutospacing="1" w:afterAutospacing="1" w:line="240" w:lineRule="auto"/>
    </w:pPr>
    <w:rPr>
      <w:rFonts w:ascii="Times New Roman" w:eastAsia="Times New Roman" w:hAnsi="Times New Roman" w:cs="Times New Roman"/>
      <w:sz w:val="24"/>
      <w:szCs w:val="24"/>
    </w:rPr>
  </w:style>
  <w:style w:type="paragraph" w:styleId="Sansinterligne">
    <w:name w:val="No Spacing"/>
    <w:uiPriority w:val="1"/>
    <w:qFormat/>
    <w:rsid w:val="00316DDC"/>
  </w:style>
  <w:style w:type="paragraph" w:styleId="Commentaire">
    <w:name w:val="annotation text"/>
    <w:basedOn w:val="Normal"/>
    <w:link w:val="CommentaireCar"/>
    <w:uiPriority w:val="99"/>
    <w:semiHidden/>
    <w:unhideWhenUsed/>
    <w:pPr>
      <w:spacing w:line="240" w:lineRule="auto"/>
    </w:pPr>
    <w:rPr>
      <w:sz w:val="24"/>
      <w:szCs w:val="24"/>
    </w:rPr>
  </w:style>
  <w:style w:type="character" w:customStyle="1" w:styleId="CommentaireCar">
    <w:name w:val="Commentaire Car"/>
    <w:basedOn w:val="Policepardfaut"/>
    <w:link w:val="Commentaire"/>
    <w:uiPriority w:val="99"/>
    <w:semiHidden/>
    <w:rPr>
      <w:sz w:val="24"/>
      <w:szCs w:val="24"/>
    </w:rPr>
  </w:style>
  <w:style w:type="character" w:styleId="Marquedecommentaire">
    <w:name w:val="annotation reference"/>
    <w:basedOn w:val="Policepardfaut"/>
    <w:uiPriority w:val="99"/>
    <w:semiHidden/>
    <w:unhideWhenUsed/>
    <w:rPr>
      <w:sz w:val="18"/>
      <w:szCs w:val="18"/>
    </w:rPr>
  </w:style>
  <w:style w:type="paragraph" w:styleId="Textedebulles">
    <w:name w:val="Balloon Text"/>
    <w:basedOn w:val="Normal"/>
    <w:link w:val="TextedebullesCar"/>
    <w:uiPriority w:val="99"/>
    <w:semiHidden/>
    <w:unhideWhenUsed/>
    <w:rsid w:val="00793A82"/>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93A82"/>
    <w:rPr>
      <w:rFonts w:ascii="Times New Roman" w:hAnsi="Times New Roman" w:cs="Times New Roman"/>
      <w:sz w:val="18"/>
      <w:szCs w:val="18"/>
    </w:rPr>
  </w:style>
  <w:style w:type="paragraph" w:styleId="Objetducommentaire">
    <w:name w:val="annotation subject"/>
    <w:basedOn w:val="Commentaire"/>
    <w:next w:val="Commentaire"/>
    <w:link w:val="ObjetducommentaireCar"/>
    <w:uiPriority w:val="99"/>
    <w:semiHidden/>
    <w:unhideWhenUsed/>
    <w:rsid w:val="008327C1"/>
    <w:rPr>
      <w:b/>
      <w:bCs/>
      <w:sz w:val="20"/>
      <w:szCs w:val="20"/>
    </w:rPr>
  </w:style>
  <w:style w:type="character" w:customStyle="1" w:styleId="ObjetducommentaireCar">
    <w:name w:val="Objet du commentaire Car"/>
    <w:basedOn w:val="CommentaireCar"/>
    <w:link w:val="Objetducommentaire"/>
    <w:uiPriority w:val="99"/>
    <w:semiHidden/>
    <w:rsid w:val="008327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435</Words>
  <Characters>2393</Characters>
  <Application>Microsoft Macintosh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COL</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crop</dc:creator>
  <dc:description/>
  <cp:lastModifiedBy>Francois Gardavaud</cp:lastModifiedBy>
  <cp:revision>6</cp:revision>
  <dcterms:created xsi:type="dcterms:W3CDTF">2017-03-29T09:41:00Z</dcterms:created>
  <dcterms:modified xsi:type="dcterms:W3CDTF">2017-03-29T16:17:00Z</dcterms:modified>
  <dc:language>fr-CH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COL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